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5191" w14:textId="77777777" w:rsidR="00DC3F74" w:rsidRPr="00DC3F74" w:rsidRDefault="00DC3F74" w:rsidP="00DC3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C3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Policy 10010: Records Retention Table 10: Security Records </w:t>
      </w:r>
    </w:p>
    <w:p w14:paraId="219F25C8" w14:textId="77777777" w:rsidR="00DC3F74" w:rsidRPr="00DC3F74" w:rsidRDefault="00000000" w:rsidP="00DC3F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0F4095">
          <v:rect id="_x0000_i1025" style="width:0;height:1.5pt" o:hralign="center" o:hrstd="t" o:hrnoshade="t" o:hr="t" fillcolor="black" stroked="f"/>
        </w:pict>
      </w:r>
    </w:p>
    <w:p w14:paraId="526A4477" w14:textId="34745B4B" w:rsidR="00DC3F74" w:rsidRPr="00DC3F74" w:rsidRDefault="00DC3F74" w:rsidP="00DC3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3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Model Policy Revised Date: </w:t>
      </w:r>
      <w:del w:id="0" w:author="Rhonda Criss" w:date="2024-01-03T13:34:00Z">
        <w:r w:rsidRPr="00DC3F74" w:rsidDel="00614401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10/09/2017</w:delText>
        </w:r>
      </w:del>
      <w:ins w:id="1" w:author="Rhonda Criss" w:date="2024-01-03T13:34:00Z">
        <w:r w:rsidR="00614401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1/3/2024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812"/>
        <w:gridCol w:w="2766"/>
      </w:tblGrid>
      <w:tr w:rsidR="00DC3F74" w:rsidRPr="00DC3F74" w14:paraId="21639C35" w14:textId="77777777" w:rsidTr="00DC3F74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6F5B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RECORD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E600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TERM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7614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AUTHORITY</w:t>
            </w:r>
          </w:p>
        </w:tc>
      </w:tr>
      <w:tr w:rsidR="00DC3F74" w:rsidRPr="00DC3F74" w14:paraId="2EBAA346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66EA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Record of robberies, burglaries and non-employee larcenies attempted or committed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4C154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6E55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GAAP</w:t>
            </w:r>
          </w:p>
        </w:tc>
      </w:tr>
      <w:tr w:rsidR="00DC3F74" w:rsidRPr="00DC3F74" w14:paraId="535C730F" w14:textId="77777777" w:rsidTr="00DC3F74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67997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Declaration of Forgery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626E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0839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GAAP</w:t>
            </w:r>
          </w:p>
        </w:tc>
      </w:tr>
      <w:tr w:rsidR="00DC3F74" w:rsidRPr="00DC3F74" w14:paraId="1B37DCDD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E623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Suspicious Activity Reports and supporting documentation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7E78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report filed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8C72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01EE197B" w14:textId="77777777" w:rsidTr="00DC3F74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CFE5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Currency Transaction Reports (Form 104)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5438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9B86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08F2DB18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44732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Blocked property, accounts and transferred funds report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C15E6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unblocked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0BCAC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331B2497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DB91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OFAC Annual Comprehensive Report (Form TDF 90-22.50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33E31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A297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77D4754D" w14:textId="77777777" w:rsidTr="00DC3F74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955E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Annual Report of Blocked Property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F454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0D0D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40822414" w14:textId="77777777" w:rsidTr="00DC3F74">
        <w:trPr>
          <w:trHeight w:val="9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4F30D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Customer Identification program (including verification of beneficial owners for legal entities) records of discrepancies in identification information and resolution methods and results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F8BD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record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3B49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4ECA3A03" w14:textId="77777777" w:rsidTr="00DC3F74">
        <w:trPr>
          <w:trHeight w:val="9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F4D2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Legal entity beneficial owner identification records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0928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the date the account is closed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40D0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 (1010.230(i))</w:t>
            </w:r>
          </w:p>
        </w:tc>
      </w:tr>
      <w:tr w:rsidR="00753160" w:rsidRPr="00DC3F74" w14:paraId="1DC32B9D" w14:textId="77777777" w:rsidTr="00DC3F74">
        <w:trPr>
          <w:trHeight w:val="600"/>
          <w:tblCellSpacing w:w="0" w:type="dxa"/>
          <w:ins w:id="2" w:author="Glory LeDu" w:date="2024-01-03T11:17:00Z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1B919" w14:textId="4CB5E54A" w:rsidR="00753160" w:rsidRPr="00DC3F74" w:rsidRDefault="001252D0" w:rsidP="00DC3F74">
            <w:pPr>
              <w:spacing w:after="0" w:line="240" w:lineRule="auto"/>
              <w:rPr>
                <w:ins w:id="3" w:author="Glory LeDu" w:date="2024-01-03T11:17:00Z"/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ins w:id="4" w:author="Glory LeDu" w:date="2024-01-03T11:17:00Z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Legal entity consent for accessing information from the FinCEN database</w:t>
              </w:r>
            </w:ins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6B651" w14:textId="0E89B091" w:rsidR="00753160" w:rsidRPr="00DC3F74" w:rsidRDefault="001252D0" w:rsidP="00DC3F74">
            <w:pPr>
              <w:spacing w:after="0" w:line="240" w:lineRule="auto"/>
              <w:rPr>
                <w:ins w:id="5" w:author="Glory LeDu" w:date="2024-01-03T11:17:00Z"/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ins w:id="6" w:author="Glory LeDu" w:date="2024-01-03T11:17:00Z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5 years after it is last relied upon</w:t>
              </w:r>
            </w:ins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3124" w14:textId="2F2FC21D" w:rsidR="00753160" w:rsidRPr="00DC3F74" w:rsidRDefault="001252D0" w:rsidP="00DC3F74">
            <w:pPr>
              <w:spacing w:after="0" w:line="240" w:lineRule="auto"/>
              <w:rPr>
                <w:ins w:id="7" w:author="Glory LeDu" w:date="2024-01-03T11:17:00Z"/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ins w:id="8" w:author="Glory LeDu" w:date="2024-01-03T11:17:00Z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31 CFR Chapter X (</w:t>
              </w:r>
            </w:ins>
            <w:ins w:id="9" w:author="Glory LeDu" w:date="2024-01-03T11:20:00Z">
              <w:r w:rsidR="000D0CA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1010.955</w:t>
              </w:r>
              <w:r w:rsidR="001A640E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)</w:t>
              </w:r>
            </w:ins>
          </w:p>
        </w:tc>
      </w:tr>
      <w:tr w:rsidR="00DC3F74" w:rsidRPr="00DC3F74" w14:paraId="6E4388B3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065BF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Exemption Master List (Bank Security Act Reporting)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365D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most recent change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6FCA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3A089B07" w14:textId="77777777" w:rsidTr="00DC3F74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1FA8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Exemption Statement (Bank Security Act Reporting)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B47C6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most recent change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D454E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DC3F74" w:rsidRPr="00DC3F74" w14:paraId="1EAB4A92" w14:textId="77777777" w:rsidTr="00DC3F74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1F46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International Transportation Report (Form 4790)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C86E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 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CB26" w14:textId="77777777" w:rsidR="00DC3F74" w:rsidRPr="00DC3F74" w:rsidRDefault="00DC3F74" w:rsidP="00DC3F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C3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</w:tbl>
    <w:p w14:paraId="32C754F8" w14:textId="77777777" w:rsidR="00147B35" w:rsidRDefault="00147B35"/>
    <w:sectPr w:rsidR="0014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honda Criss">
    <w15:presenceInfo w15:providerId="AD" w15:userId="S::Rhonda.Criss@cusolutionsgroup.com::bb351d59-dd3c-449e-a465-4c91e2e87d78"/>
  </w15:person>
  <w15:person w15:author="Glory LeDu">
    <w15:presenceInfo w15:providerId="AD" w15:userId="S::Glory.LeDu@mcul.org::caa9d9a7-7f8a-4a19-b020-14df278f7e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74"/>
    <w:rsid w:val="000D0CA9"/>
    <w:rsid w:val="001252D0"/>
    <w:rsid w:val="00147B35"/>
    <w:rsid w:val="001A640E"/>
    <w:rsid w:val="00510527"/>
    <w:rsid w:val="00614401"/>
    <w:rsid w:val="00753160"/>
    <w:rsid w:val="00D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EC99"/>
  <w15:chartTrackingRefBased/>
  <w15:docId w15:val="{4DD7C17D-013D-4A27-B7B2-79BE60B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3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C3F74"/>
    <w:rPr>
      <w:b/>
      <w:bCs/>
    </w:rPr>
  </w:style>
  <w:style w:type="paragraph" w:styleId="Revision">
    <w:name w:val="Revision"/>
    <w:hidden/>
    <w:uiPriority w:val="99"/>
    <w:semiHidden/>
    <w:rsid w:val="00DC3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Rhonda Criss</cp:lastModifiedBy>
  <cp:revision>6</cp:revision>
  <dcterms:created xsi:type="dcterms:W3CDTF">2024-01-03T16:09:00Z</dcterms:created>
  <dcterms:modified xsi:type="dcterms:W3CDTF">2024-01-03T18:34:00Z</dcterms:modified>
</cp:coreProperties>
</file>